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16F5" w14:textId="259B3506" w:rsidR="00D815A3" w:rsidRDefault="00E57B5D">
      <w:pPr>
        <w:pStyle w:val="EnsaNancytitre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812D0E0" wp14:editId="0F22C901">
                <wp:simplePos x="0" y="0"/>
                <wp:positionH relativeFrom="page">
                  <wp:posOffset>628650</wp:posOffset>
                </wp:positionH>
                <wp:positionV relativeFrom="page">
                  <wp:posOffset>2009774</wp:posOffset>
                </wp:positionV>
                <wp:extent cx="6320790" cy="790575"/>
                <wp:effectExtent l="0" t="0" r="381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0790" cy="7905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4F1723" w14:textId="77777777" w:rsidR="00D815A3" w:rsidRDefault="00CE35E0">
                            <w:pPr>
                              <w:pStyle w:val="Contenudecadre"/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>Monitorat – accueil - Médiathèque</w:t>
                            </w:r>
                          </w:p>
                          <w:p w14:paraId="3F4F1724" w14:textId="77777777" w:rsidR="00D815A3" w:rsidRDefault="00CE35E0">
                            <w:pPr>
                              <w:pStyle w:val="Contenudecadre"/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>Fiche de poste</w:t>
                            </w:r>
                          </w:p>
                          <w:p w14:paraId="3F4F1725" w14:textId="574C0F73" w:rsidR="00D815A3" w:rsidRDefault="00CE35E0">
                            <w:pPr>
                              <w:pStyle w:val="Contenudecadre"/>
                              <w:jc w:val="center"/>
                              <w:rPr>
                                <w:rFonts w:ascii="Marianne" w:hAnsi="Marianne"/>
                                <w:color w:val="000000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>Année scolaire 202</w:t>
                            </w:r>
                            <w:ins w:id="0" w:author="Sero-Guillaume Constance" w:date="2025-08-25T12:36:00Z" w16du:dateUtc="2025-08-25T10:36:00Z">
                              <w:r w:rsidR="00F309E8">
                                <w:rPr>
                                  <w:rFonts w:ascii="Marianne" w:hAnsi="Marianne"/>
                                  <w:color w:val="000000"/>
                                </w:rPr>
                                <w:t>5</w:t>
                              </w:r>
                            </w:ins>
                            <w:del w:id="1" w:author="Sero-Guillaume Constance" w:date="2025-08-25T12:36:00Z" w16du:dateUtc="2025-08-25T10:36:00Z">
                              <w:r w:rsidR="002F59F0" w:rsidDel="00F309E8">
                                <w:rPr>
                                  <w:rFonts w:ascii="Marianne" w:hAnsi="Marianne"/>
                                  <w:color w:val="000000"/>
                                </w:rPr>
                                <w:delText>4</w:delText>
                              </w:r>
                            </w:del>
                            <w:r w:rsidR="00656A71">
                              <w:rPr>
                                <w:rFonts w:ascii="Marianne" w:hAnsi="Marianne"/>
                                <w:color w:val="000000"/>
                              </w:rPr>
                              <w:t>-202</w:t>
                            </w:r>
                            <w:ins w:id="2" w:author="Sero-Guillaume Constance" w:date="2025-08-25T12:36:00Z" w16du:dateUtc="2025-08-25T10:36:00Z">
                              <w:r w:rsidR="00F309E8">
                                <w:rPr>
                                  <w:rFonts w:ascii="Marianne" w:hAnsi="Marianne"/>
                                  <w:color w:val="000000"/>
                                </w:rPr>
                                <w:t>6</w:t>
                              </w:r>
                            </w:ins>
                            <w:del w:id="3" w:author="Sero-Guillaume Constance" w:date="2025-08-25T12:36:00Z" w16du:dateUtc="2025-08-25T10:36:00Z">
                              <w:r w:rsidR="002F59F0" w:rsidDel="00F309E8">
                                <w:rPr>
                                  <w:rFonts w:ascii="Marianne" w:hAnsi="Marianne"/>
                                  <w:color w:val="000000"/>
                                </w:rPr>
                                <w:delText>5</w:delText>
                              </w:r>
                            </w:del>
                            <w:r w:rsidR="002F59F0">
                              <w:rPr>
                                <w:rFonts w:ascii="Marianne" w:hAnsi="Mariann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 xml:space="preserve">– </w:t>
                            </w:r>
                            <w:r w:rsidR="00DB37C6">
                              <w:rPr>
                                <w:rFonts w:ascii="Marianne" w:hAnsi="Marianne"/>
                                <w:color w:val="000000"/>
                              </w:rPr>
                              <w:t>1er</w:t>
                            </w: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 xml:space="preserve"> semestre</w:t>
                            </w:r>
                            <w:r w:rsidR="00FB7CF3">
                              <w:rPr>
                                <w:rFonts w:ascii="Marianne" w:hAnsi="Marianne"/>
                                <w:color w:val="000000"/>
                              </w:rPr>
                              <w:t xml:space="preserve"> </w:t>
                            </w:r>
                          </w:p>
                          <w:p w14:paraId="34A2F462" w14:textId="5ADE9FF6" w:rsidR="00FB7CF3" w:rsidRDefault="0058570F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/>
                              </w:rPr>
                              <w:t>Permanence</w:t>
                            </w:r>
                            <w:r w:rsidR="001D3F77">
                              <w:rPr>
                                <w:rFonts w:ascii="Marianne" w:hAnsi="Marianne"/>
                                <w:color w:val="000000"/>
                              </w:rPr>
                              <w:t>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2D0E0" id="Rectangle 1" o:spid="_x0000_s1026" style="position:absolute;margin-left:49.5pt;margin-top:158.25pt;width:497.7pt;height:62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" o:allowincell="f" filled="f" stroked="f" strokeweight="0">
                <v:textbox inset="0,0,0,0">
                  <w:txbxContent>
                    <w:p w14:paraId="3F4F1723" w14:textId="77777777" w:rsidR="00D815A3" w:rsidRDefault="00CE35E0">
                      <w:pPr>
                        <w:pStyle w:val="Contenudecadre"/>
                        <w:jc w:val="center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  <w:color w:val="000000"/>
                        </w:rPr>
                        <w:t>Monitorat – accueil - Médiathèque</w:t>
                      </w:r>
                    </w:p>
                    <w:p w14:paraId="3F4F1724" w14:textId="77777777" w:rsidR="00D815A3" w:rsidRDefault="00CE35E0">
                      <w:pPr>
                        <w:pStyle w:val="Contenudecadre"/>
                        <w:jc w:val="center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  <w:color w:val="000000"/>
                        </w:rPr>
                        <w:t>Fiche de poste</w:t>
                      </w:r>
                    </w:p>
                    <w:p w14:paraId="3F4F1725" w14:textId="574C0F73" w:rsidR="00D815A3" w:rsidRDefault="00CE35E0">
                      <w:pPr>
                        <w:pStyle w:val="Contenudecadre"/>
                        <w:jc w:val="center"/>
                        <w:rPr>
                          <w:rFonts w:ascii="Marianne" w:hAnsi="Marianne"/>
                          <w:color w:val="000000"/>
                        </w:rPr>
                      </w:pPr>
                      <w:r>
                        <w:rPr>
                          <w:rFonts w:ascii="Marianne" w:hAnsi="Marianne"/>
                          <w:color w:val="000000"/>
                        </w:rPr>
                        <w:t>Année scolaire 202</w:t>
                      </w:r>
                      <w:ins w:id="4" w:author="Sero-Guillaume Constance" w:date="2025-08-25T12:36:00Z" w16du:dateUtc="2025-08-25T10:36:00Z">
                        <w:r w:rsidR="00F309E8">
                          <w:rPr>
                            <w:rFonts w:ascii="Marianne" w:hAnsi="Marianne"/>
                            <w:color w:val="000000"/>
                          </w:rPr>
                          <w:t>5</w:t>
                        </w:r>
                      </w:ins>
                      <w:del w:id="5" w:author="Sero-Guillaume Constance" w:date="2025-08-25T12:36:00Z" w16du:dateUtc="2025-08-25T10:36:00Z">
                        <w:r w:rsidR="002F59F0" w:rsidDel="00F309E8">
                          <w:rPr>
                            <w:rFonts w:ascii="Marianne" w:hAnsi="Marianne"/>
                            <w:color w:val="000000"/>
                          </w:rPr>
                          <w:delText>4</w:delText>
                        </w:r>
                      </w:del>
                      <w:r w:rsidR="00656A71">
                        <w:rPr>
                          <w:rFonts w:ascii="Marianne" w:hAnsi="Marianne"/>
                          <w:color w:val="000000"/>
                        </w:rPr>
                        <w:t>-202</w:t>
                      </w:r>
                      <w:ins w:id="6" w:author="Sero-Guillaume Constance" w:date="2025-08-25T12:36:00Z" w16du:dateUtc="2025-08-25T10:36:00Z">
                        <w:r w:rsidR="00F309E8">
                          <w:rPr>
                            <w:rFonts w:ascii="Marianne" w:hAnsi="Marianne"/>
                            <w:color w:val="000000"/>
                          </w:rPr>
                          <w:t>6</w:t>
                        </w:r>
                      </w:ins>
                      <w:del w:id="7" w:author="Sero-Guillaume Constance" w:date="2025-08-25T12:36:00Z" w16du:dateUtc="2025-08-25T10:36:00Z">
                        <w:r w:rsidR="002F59F0" w:rsidDel="00F309E8">
                          <w:rPr>
                            <w:rFonts w:ascii="Marianne" w:hAnsi="Marianne"/>
                            <w:color w:val="000000"/>
                          </w:rPr>
                          <w:delText>5</w:delText>
                        </w:r>
                      </w:del>
                      <w:r w:rsidR="002F59F0">
                        <w:rPr>
                          <w:rFonts w:ascii="Marianne" w:hAnsi="Mariann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color w:val="000000"/>
                        </w:rPr>
                        <w:t xml:space="preserve">– </w:t>
                      </w:r>
                      <w:r w:rsidR="00DB37C6">
                        <w:rPr>
                          <w:rFonts w:ascii="Marianne" w:hAnsi="Marianne"/>
                          <w:color w:val="000000"/>
                        </w:rPr>
                        <w:t>1er</w:t>
                      </w:r>
                      <w:r>
                        <w:rPr>
                          <w:rFonts w:ascii="Marianne" w:hAnsi="Marianne"/>
                          <w:color w:val="000000"/>
                        </w:rPr>
                        <w:t xml:space="preserve"> semestre</w:t>
                      </w:r>
                      <w:r w:rsidR="00FB7CF3">
                        <w:rPr>
                          <w:rFonts w:ascii="Marianne" w:hAnsi="Marianne"/>
                          <w:color w:val="000000"/>
                        </w:rPr>
                        <w:t xml:space="preserve"> </w:t>
                      </w:r>
                    </w:p>
                    <w:p w14:paraId="34A2F462" w14:textId="5ADE9FF6" w:rsidR="00FB7CF3" w:rsidRDefault="0058570F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Marianne" w:hAnsi="Marianne"/>
                          <w:color w:val="000000"/>
                        </w:rPr>
                        <w:t>Permanence</w:t>
                      </w:r>
                      <w:r w:rsidR="001D3F77">
                        <w:rPr>
                          <w:rFonts w:ascii="Marianne" w:hAnsi="Marianne"/>
                          <w:color w:val="000000"/>
                        </w:rPr>
                        <w:t>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E35E0">
        <w:t>Préambule</w:t>
      </w:r>
    </w:p>
    <w:p w14:paraId="3F4F16F6" w14:textId="29EC583C" w:rsidR="00D815A3" w:rsidRDefault="00CE35E0">
      <w:pPr>
        <w:pStyle w:val="ENSANtexte"/>
      </w:pPr>
      <w:r>
        <w:t xml:space="preserve">A partir de </w:t>
      </w:r>
      <w:r w:rsidR="00DB37C6">
        <w:t>septembre 202</w:t>
      </w:r>
      <w:ins w:id="8" w:author="Sero-Guillaume Constance" w:date="2025-08-25T12:32:00Z" w16du:dateUtc="2025-08-25T10:32:00Z">
        <w:r w:rsidR="00835002">
          <w:t>5</w:t>
        </w:r>
      </w:ins>
      <w:del w:id="9" w:author="Sero-Guillaume Constance" w:date="2025-08-25T12:32:00Z" w16du:dateUtc="2025-08-25T10:32:00Z">
        <w:r w:rsidR="001D3F77" w:rsidDel="00835002">
          <w:delText>4</w:delText>
        </w:r>
      </w:del>
      <w:r>
        <w:t xml:space="preserve">, la Médiathèque de l’école recrute des </w:t>
      </w:r>
      <w:proofErr w:type="spellStart"/>
      <w:r>
        <w:t>étudiant</w:t>
      </w:r>
      <w:r w:rsidR="00E86AC2">
        <w:t>.</w:t>
      </w:r>
      <w:proofErr w:type="gramStart"/>
      <w:r w:rsidR="00E86AC2">
        <w:t>e.</w:t>
      </w:r>
      <w:r>
        <w:t>s</w:t>
      </w:r>
      <w:proofErr w:type="spellEnd"/>
      <w:proofErr w:type="gramEnd"/>
      <w:r>
        <w:t xml:space="preserve"> sous contrat de monitorat afin </w:t>
      </w:r>
      <w:r w:rsidR="001D3F77">
        <w:t>d’élargir</w:t>
      </w:r>
      <w:r>
        <w:t xml:space="preserve"> les horaires d’accuei</w:t>
      </w:r>
      <w:r w:rsidR="00AF51B2">
        <w:t>l</w:t>
      </w:r>
      <w:r w:rsidR="00045105">
        <w:t>.</w:t>
      </w:r>
    </w:p>
    <w:p w14:paraId="3F4F16F7" w14:textId="77777777" w:rsidR="00D815A3" w:rsidRDefault="00D815A3">
      <w:pPr>
        <w:pStyle w:val="ENSANtexte"/>
      </w:pPr>
    </w:p>
    <w:p w14:paraId="3F4F16F8" w14:textId="6340D3D2" w:rsidR="00D815A3" w:rsidRDefault="00CE35E0">
      <w:pPr>
        <w:pStyle w:val="EnsaNancytitre1"/>
      </w:pPr>
      <w:r>
        <w:t>Mission</w:t>
      </w:r>
      <w:r w:rsidR="009038A9">
        <w:t>s</w:t>
      </w:r>
    </w:p>
    <w:p w14:paraId="3F4F16F9" w14:textId="623A4C0F" w:rsidR="00D815A3" w:rsidRDefault="00CE35E0">
      <w:pPr>
        <w:pStyle w:val="ENSANtexte"/>
      </w:pPr>
      <w:r>
        <w:t>Le</w:t>
      </w:r>
      <w:r w:rsidR="009A696F">
        <w:t>.</w:t>
      </w:r>
      <w:r>
        <w:t xml:space="preserve">la </w:t>
      </w:r>
      <w:proofErr w:type="spellStart"/>
      <w:proofErr w:type="gramStart"/>
      <w:r>
        <w:t>moniteur</w:t>
      </w:r>
      <w:r w:rsidR="00E86AC2">
        <w:t>.</w:t>
      </w:r>
      <w:r>
        <w:t>trice</w:t>
      </w:r>
      <w:proofErr w:type="spellEnd"/>
      <w:proofErr w:type="gramEnd"/>
      <w:r>
        <w:t xml:space="preserve"> devra assurer diverses tâches :</w:t>
      </w:r>
    </w:p>
    <w:p w14:paraId="3F4F16FA" w14:textId="35D464D6" w:rsidR="00D815A3" w:rsidRDefault="00CE35E0">
      <w:pPr>
        <w:pStyle w:val="ENSANtexte"/>
        <w:numPr>
          <w:ilvl w:val="0"/>
          <w:numId w:val="1"/>
        </w:numPr>
      </w:pPr>
      <w:r>
        <w:t xml:space="preserve">Le prêt et le retour </w:t>
      </w:r>
      <w:r w:rsidRPr="002F7EC0">
        <w:t>ainsi que le nettoyage</w:t>
      </w:r>
      <w:r>
        <w:t xml:space="preserve"> de</w:t>
      </w:r>
      <w:ins w:id="10" w:author="Clémence CASSARD" w:date="2025-08-26T10:07:00Z" w16du:dateUtc="2025-08-26T08:07:00Z">
        <w:r w:rsidR="002F7EC0">
          <w:t xml:space="preserve"> certains</w:t>
        </w:r>
      </w:ins>
      <w:del w:id="11" w:author="Clémence CASSARD" w:date="2025-08-26T10:07:00Z" w16du:dateUtc="2025-08-26T08:07:00Z">
        <w:r w:rsidDel="002F7EC0">
          <w:delText>s</w:delText>
        </w:r>
      </w:del>
      <w:r>
        <w:t xml:space="preserve"> documents</w:t>
      </w:r>
    </w:p>
    <w:p w14:paraId="3F4F16FB" w14:textId="77777777" w:rsidR="00D815A3" w:rsidRDefault="00CE35E0">
      <w:pPr>
        <w:pStyle w:val="ENSANtexte"/>
        <w:numPr>
          <w:ilvl w:val="0"/>
          <w:numId w:val="1"/>
        </w:numPr>
      </w:pPr>
      <w:r>
        <w:t>Le rangement des documents en retour et dans la salle, ainsi que des nouveautés</w:t>
      </w:r>
    </w:p>
    <w:p w14:paraId="3F4F16FC" w14:textId="53FCE587" w:rsidR="00D815A3" w:rsidRDefault="00CE35E0">
      <w:pPr>
        <w:pStyle w:val="ENSANtexte"/>
        <w:numPr>
          <w:ilvl w:val="0"/>
          <w:numId w:val="1"/>
        </w:numPr>
      </w:pPr>
      <w:r>
        <w:t>L’équipement des documents (tampons, antivols, cotes, couverture)</w:t>
      </w:r>
    </w:p>
    <w:p w14:paraId="3F4F16FD" w14:textId="6D269767" w:rsidR="00D815A3" w:rsidRDefault="00CE35E0">
      <w:pPr>
        <w:pStyle w:val="ENSANtexte"/>
        <w:numPr>
          <w:ilvl w:val="0"/>
          <w:numId w:val="1"/>
        </w:numPr>
        <w:rPr>
          <w:ins w:id="12" w:author="Sero-Guillaume Constance" w:date="2025-08-25T12:33:00Z" w16du:dateUtc="2025-08-25T10:33:00Z"/>
        </w:rPr>
      </w:pPr>
      <w:r>
        <w:t>L’accueil</w:t>
      </w:r>
      <w:r w:rsidR="00EC5A43">
        <w:t xml:space="preserve">, l’orientation et </w:t>
      </w:r>
      <w:r>
        <w:t>l</w:t>
      </w:r>
      <w:r w:rsidR="00856134">
        <w:t>e renseignement</w:t>
      </w:r>
      <w:r>
        <w:t xml:space="preserve"> des </w:t>
      </w:r>
      <w:proofErr w:type="spellStart"/>
      <w:r>
        <w:t>étudiant</w:t>
      </w:r>
      <w:r w:rsidR="00856134">
        <w:t>.</w:t>
      </w:r>
      <w:proofErr w:type="gramStart"/>
      <w:r w:rsidR="00856134">
        <w:t>e.</w:t>
      </w:r>
      <w:r>
        <w:t>s</w:t>
      </w:r>
      <w:proofErr w:type="spellEnd"/>
      <w:proofErr w:type="gramEnd"/>
      <w:r>
        <w:t xml:space="preserve"> dans la Médiathèque</w:t>
      </w:r>
    </w:p>
    <w:p w14:paraId="2E5399B7" w14:textId="5F18862E" w:rsidR="00835002" w:rsidRDefault="007A1B6C">
      <w:pPr>
        <w:pStyle w:val="ENSANtexte"/>
        <w:numPr>
          <w:ilvl w:val="0"/>
          <w:numId w:val="1"/>
        </w:numPr>
      </w:pPr>
      <w:ins w:id="13" w:author="Sero-Guillaume Constance" w:date="2025-08-25T12:36:00Z" w16du:dateUtc="2025-08-25T10:36:00Z">
        <w:r>
          <w:t>La mise</w:t>
        </w:r>
      </w:ins>
      <w:ins w:id="14" w:author="Sero-Guillaume Constance" w:date="2025-08-25T12:33:00Z" w16du:dateUtc="2025-08-25T10:33:00Z">
        <w:r w:rsidR="005D5762">
          <w:t xml:space="preserve"> en place et </w:t>
        </w:r>
      </w:ins>
      <w:ins w:id="15" w:author="Sero-Guillaume Constance" w:date="2025-08-25T12:36:00Z" w16du:dateUtc="2025-08-25T10:36:00Z">
        <w:r>
          <w:t xml:space="preserve">le </w:t>
        </w:r>
      </w:ins>
      <w:ins w:id="16" w:author="Sero-Guillaume Constance" w:date="2025-08-25T12:33:00Z" w16du:dateUtc="2025-08-25T10:33:00Z">
        <w:r w:rsidR="005D5762">
          <w:t>suivi</w:t>
        </w:r>
        <w:del w:id="17" w:author="Sophie PETITJEAN" w:date="2025-08-25T16:13:00Z" w16du:dateUtc="2025-08-25T14:13:00Z">
          <w:r w:rsidR="005D5762" w:rsidDel="00747A1B">
            <w:delText>e</w:delText>
          </w:r>
        </w:del>
        <w:r w:rsidR="005D5762">
          <w:t xml:space="preserve"> d’actions de communication (</w:t>
        </w:r>
      </w:ins>
      <w:ins w:id="18" w:author="Clémence CASSARD" w:date="2025-08-26T10:08:00Z" w16du:dateUtc="2025-08-26T08:08:00Z">
        <w:r w:rsidR="007960AF">
          <w:t xml:space="preserve">préparation des publications </w:t>
        </w:r>
      </w:ins>
      <w:ins w:id="19" w:author="Sero-Guillaume Constance" w:date="2025-08-25T12:33:00Z" w16du:dateUtc="2025-08-25T10:33:00Z">
        <w:r w:rsidR="005D5762">
          <w:t xml:space="preserve">Instagram, </w:t>
        </w:r>
        <w:r w:rsidR="00044F45">
          <w:t xml:space="preserve">affichage, </w:t>
        </w:r>
      </w:ins>
      <w:ins w:id="20" w:author="Sophie PETITJEAN" w:date="2025-08-25T16:13:00Z" w16du:dateUtc="2025-08-25T14:13:00Z">
        <w:r w:rsidR="00700A01">
          <w:t xml:space="preserve">valorisation des ressources </w:t>
        </w:r>
        <w:r w:rsidR="00747A1B">
          <w:t xml:space="preserve">documentaires </w:t>
        </w:r>
        <w:r w:rsidR="00700A01">
          <w:t xml:space="preserve">auprès des </w:t>
        </w:r>
        <w:proofErr w:type="spellStart"/>
        <w:r w:rsidR="00700A01">
          <w:t>étudiant</w:t>
        </w:r>
      </w:ins>
      <w:ins w:id="21" w:author="Clémence CASSARD" w:date="2025-08-26T10:09:00Z" w16du:dateUtc="2025-08-26T08:09:00Z">
        <w:r w:rsidR="00C44C04">
          <w:t>.</w:t>
        </w:r>
        <w:proofErr w:type="gramStart"/>
        <w:r w:rsidR="00C44C04">
          <w:t>e.</w:t>
        </w:r>
      </w:ins>
      <w:ins w:id="22" w:author="Sophie PETITJEAN" w:date="2025-08-25T16:13:00Z" w16du:dateUtc="2025-08-25T14:13:00Z">
        <w:r w:rsidR="00700A01">
          <w:t>s</w:t>
        </w:r>
      </w:ins>
      <w:proofErr w:type="spellEnd"/>
      <w:proofErr w:type="gramEnd"/>
      <w:ins w:id="23" w:author="Sero-Guillaume Constance" w:date="2025-08-25T12:33:00Z" w16du:dateUtc="2025-08-25T10:33:00Z">
        <w:r w:rsidR="00044F45">
          <w:t>…)</w:t>
        </w:r>
      </w:ins>
    </w:p>
    <w:p w14:paraId="43DBB546" w14:textId="05C3C2DE" w:rsidR="00ED2B0C" w:rsidRDefault="00ED2B0C">
      <w:pPr>
        <w:pStyle w:val="ENSANtexte"/>
      </w:pPr>
      <w:r>
        <w:t>D’autres activités pourront s’ajouter selon les besoins du service et les compétences de la personne (préparation des dons, travaux de manutention, aide à la recherche…).</w:t>
      </w:r>
    </w:p>
    <w:p w14:paraId="704D645B" w14:textId="77777777" w:rsidR="00ED2B0C" w:rsidRDefault="00ED2B0C">
      <w:pPr>
        <w:pStyle w:val="ENSANtexte"/>
      </w:pPr>
    </w:p>
    <w:p w14:paraId="3AAA8DC8" w14:textId="77777777" w:rsidR="004E424C" w:rsidRDefault="004E424C" w:rsidP="004E424C">
      <w:pPr>
        <w:pStyle w:val="ENSANtexte"/>
      </w:pPr>
      <w:r>
        <w:t xml:space="preserve">Pendant sa mission de monitorat, </w:t>
      </w:r>
      <w:proofErr w:type="gramStart"/>
      <w:r>
        <w:t>l’</w:t>
      </w:r>
      <w:proofErr w:type="spellStart"/>
      <w:r>
        <w:t>étudiant.e</w:t>
      </w:r>
      <w:proofErr w:type="spellEnd"/>
      <w:proofErr w:type="gramEnd"/>
      <w:r>
        <w:t xml:space="preserve"> est </w:t>
      </w:r>
      <w:proofErr w:type="spellStart"/>
      <w:proofErr w:type="gramStart"/>
      <w:r>
        <w:t>assimilé.e</w:t>
      </w:r>
      <w:proofErr w:type="spellEnd"/>
      <w:proofErr w:type="gramEnd"/>
      <w:r>
        <w:t xml:space="preserve"> à </w:t>
      </w:r>
      <w:proofErr w:type="spellStart"/>
      <w:proofErr w:type="gramStart"/>
      <w:r>
        <w:t>un.e</w:t>
      </w:r>
      <w:proofErr w:type="spellEnd"/>
      <w:proofErr w:type="gramEnd"/>
      <w:r>
        <w:t xml:space="preserve"> </w:t>
      </w:r>
      <w:proofErr w:type="spellStart"/>
      <w:proofErr w:type="gramStart"/>
      <w:r>
        <w:t>agent.e</w:t>
      </w:r>
      <w:proofErr w:type="spellEnd"/>
      <w:proofErr w:type="gramEnd"/>
      <w:r>
        <w:t xml:space="preserve"> du service public, il ou elle bénéficie donc des mêmes droits et obligations</w:t>
      </w:r>
      <w:r>
        <w:rPr>
          <w:rFonts w:ascii="Cambria" w:hAnsi="Cambria" w:cs="Cambria"/>
        </w:rPr>
        <w:t> </w:t>
      </w:r>
      <w:r>
        <w:t>:</w:t>
      </w:r>
    </w:p>
    <w:p w14:paraId="3C0E13AA" w14:textId="77777777" w:rsidR="004E424C" w:rsidRDefault="004E424C" w:rsidP="004E424C">
      <w:pPr>
        <w:pStyle w:val="ENSANtexte"/>
        <w:numPr>
          <w:ilvl w:val="0"/>
          <w:numId w:val="1"/>
        </w:numPr>
      </w:pPr>
      <w:r>
        <w:t>Liberté d’opinion politique, syndicale, philosophique, religieuse…</w:t>
      </w:r>
    </w:p>
    <w:p w14:paraId="3EEC3EE8" w14:textId="06D66196" w:rsidR="004E424C" w:rsidRDefault="004E424C" w:rsidP="004E424C">
      <w:pPr>
        <w:pStyle w:val="ENSANtexte"/>
        <w:numPr>
          <w:ilvl w:val="0"/>
          <w:numId w:val="1"/>
        </w:numPr>
      </w:pPr>
      <w:r>
        <w:t>Obligations de discrétion, d’information du public, d’exécution des tâches confiées, d’obéissance hiérarchique,</w:t>
      </w:r>
      <w:ins w:id="24" w:author="Sophie PETITJEAN" w:date="2025-08-25T16:14:00Z" w16du:dateUtc="2025-08-25T14:14:00Z">
        <w:r w:rsidR="00591F4A">
          <w:t xml:space="preserve"> de présence au poste</w:t>
        </w:r>
      </w:ins>
      <w:r>
        <w:t xml:space="preserve"> et de respect de la laïcité (obligation de stricte neutralité).</w:t>
      </w:r>
    </w:p>
    <w:p w14:paraId="21CC6E27" w14:textId="77777777" w:rsidR="004E424C" w:rsidRDefault="004E424C">
      <w:pPr>
        <w:pStyle w:val="ENSANtexte"/>
      </w:pPr>
    </w:p>
    <w:p w14:paraId="3F4F16FF" w14:textId="67BFDB7D" w:rsidR="00D815A3" w:rsidRDefault="008A2384">
      <w:pPr>
        <w:pStyle w:val="ENSANtexte"/>
        <w:rPr>
          <w:ins w:id="25" w:author="Sero-Guillaume Constance" w:date="2025-08-25T12:34:00Z" w16du:dateUtc="2025-08-25T10:34:00Z"/>
          <w:b/>
          <w:sz w:val="24"/>
        </w:rPr>
      </w:pPr>
      <w:r w:rsidRPr="00ED2B0C">
        <w:rPr>
          <w:b/>
          <w:sz w:val="24"/>
        </w:rPr>
        <w:t>Qualité</w:t>
      </w:r>
      <w:r w:rsidR="004D6EFA" w:rsidRPr="00ED2B0C">
        <w:rPr>
          <w:b/>
          <w:sz w:val="24"/>
        </w:rPr>
        <w:t>s requises</w:t>
      </w:r>
    </w:p>
    <w:p w14:paraId="67A98783" w14:textId="77777777" w:rsidR="00E806FD" w:rsidRDefault="00E806FD">
      <w:pPr>
        <w:pStyle w:val="ENSANtexte"/>
        <w:rPr>
          <w:b/>
          <w:sz w:val="24"/>
        </w:rPr>
      </w:pPr>
    </w:p>
    <w:p w14:paraId="3733355D" w14:textId="225EC28E" w:rsidR="00C87DAD" w:rsidDel="00E806FD" w:rsidRDefault="00C87DAD">
      <w:pPr>
        <w:pStyle w:val="ENSANtexte"/>
        <w:rPr>
          <w:del w:id="26" w:author="Sero-Guillaume Constance" w:date="2025-08-25T12:34:00Z" w16du:dateUtc="2025-08-25T10:34:00Z"/>
        </w:rPr>
      </w:pPr>
    </w:p>
    <w:p w14:paraId="353F7E66" w14:textId="31D3B247" w:rsidR="00B92CB9" w:rsidDel="00E806FD" w:rsidRDefault="00A617E4" w:rsidP="00B92CB9">
      <w:pPr>
        <w:pStyle w:val="ENSANtexte"/>
        <w:jc w:val="left"/>
        <w:rPr>
          <w:del w:id="27" w:author="Sero-Guillaume Constance" w:date="2025-08-25T12:34:00Z" w16du:dateUtc="2025-08-25T10:34:00Z"/>
        </w:rPr>
      </w:pPr>
      <w:del w:id="28" w:author="Sero-Guillaume Constance" w:date="2025-08-25T12:34:00Z" w16du:dateUtc="2025-08-25T10:34:00Z">
        <w:r w:rsidDel="00E806FD">
          <w:delText xml:space="preserve">       -     </w:delText>
        </w:r>
        <w:r w:rsidR="00B92CB9" w:rsidDel="00E806FD">
          <w:delText>P</w:delText>
        </w:r>
        <w:r w:rsidR="006B5F17" w:rsidDel="00E806FD">
          <w:delText>onctualité</w:delText>
        </w:r>
        <w:r w:rsidR="007268FB" w:rsidDel="00E806FD">
          <w:delText xml:space="preserve"> et</w:delText>
        </w:r>
        <w:r w:rsidR="003A518B" w:rsidDel="00E806FD">
          <w:delText xml:space="preserve"> assiduité </w:delText>
        </w:r>
      </w:del>
    </w:p>
    <w:p w14:paraId="0E2CB54B" w14:textId="77777777" w:rsidR="00B92CB9" w:rsidRDefault="00B92CB9" w:rsidP="00B92CB9">
      <w:pPr>
        <w:pStyle w:val="ENSANtexte"/>
        <w:numPr>
          <w:ilvl w:val="0"/>
          <w:numId w:val="1"/>
        </w:numPr>
        <w:jc w:val="left"/>
      </w:pPr>
      <w:r>
        <w:t>Rigueur</w:t>
      </w:r>
      <w:r w:rsidRPr="00B92CB9">
        <w:rPr>
          <w:rFonts w:ascii="Calibri" w:hAnsi="Calibri" w:cs="Calibri"/>
        </w:rPr>
        <w:t> </w:t>
      </w:r>
      <w:r>
        <w:t>: précision dans le rangement et soin dans l’équipement des documents</w:t>
      </w:r>
    </w:p>
    <w:p w14:paraId="03E9FBE5" w14:textId="7E8EB79E" w:rsidR="007268FB" w:rsidRDefault="007268FB" w:rsidP="00B92CB9">
      <w:pPr>
        <w:pStyle w:val="ENSANtexte"/>
        <w:numPr>
          <w:ilvl w:val="0"/>
          <w:numId w:val="1"/>
        </w:numPr>
        <w:jc w:val="left"/>
      </w:pPr>
      <w:r>
        <w:t>Sens du service public</w:t>
      </w:r>
    </w:p>
    <w:p w14:paraId="658135DC" w14:textId="6B398D6F" w:rsidR="00B92CB9" w:rsidRDefault="00B92CB9" w:rsidP="00FF7791">
      <w:pPr>
        <w:pStyle w:val="ENSANtexte"/>
        <w:numPr>
          <w:ilvl w:val="0"/>
          <w:numId w:val="1"/>
        </w:numPr>
        <w:jc w:val="left"/>
        <w:rPr>
          <w:ins w:id="29" w:author="Sero-Guillaume Constance" w:date="2025-08-25T12:34:00Z" w16du:dateUtc="2025-08-25T10:34:00Z"/>
        </w:rPr>
      </w:pPr>
      <w:r>
        <w:t>Intérêt pour le travail en bibliothèque</w:t>
      </w:r>
    </w:p>
    <w:p w14:paraId="6A5E1FB9" w14:textId="4094A3B4" w:rsidR="00E806FD" w:rsidRDefault="00E806FD" w:rsidP="00FF7791">
      <w:pPr>
        <w:pStyle w:val="ENSANtexte"/>
        <w:numPr>
          <w:ilvl w:val="0"/>
          <w:numId w:val="1"/>
        </w:numPr>
        <w:jc w:val="left"/>
      </w:pPr>
      <w:ins w:id="30" w:author="Sero-Guillaume Constance" w:date="2025-08-25T12:34:00Z" w16du:dateUtc="2025-08-25T10:34:00Z">
        <w:r>
          <w:t>Ponctualité et assiduité</w:t>
        </w:r>
      </w:ins>
    </w:p>
    <w:p w14:paraId="3F4F1709" w14:textId="78AE10B3" w:rsidR="00D815A3" w:rsidRDefault="00D815A3" w:rsidP="00B92CB9">
      <w:pPr>
        <w:pStyle w:val="ENSANtexte"/>
        <w:jc w:val="left"/>
      </w:pPr>
    </w:p>
    <w:p w14:paraId="3F4F170A" w14:textId="5FB6169E" w:rsidR="00D815A3" w:rsidRDefault="00691EB1">
      <w:pPr>
        <w:pStyle w:val="EnsaNancytitre1"/>
      </w:pPr>
      <w:r>
        <w:t>Période d’activité et o</w:t>
      </w:r>
      <w:r w:rsidR="00CE35E0">
        <w:t>rganisation</w:t>
      </w:r>
    </w:p>
    <w:p w14:paraId="3F4F170C" w14:textId="3660165B" w:rsidR="00D815A3" w:rsidRDefault="00552083">
      <w:pPr>
        <w:pStyle w:val="ENSANtexte"/>
        <w:rPr>
          <w:u w:val="single"/>
        </w:rPr>
      </w:pPr>
      <w:r w:rsidRPr="001D0E4C">
        <w:t>La</w:t>
      </w:r>
      <w:r w:rsidR="00953CBB" w:rsidRPr="001D0E4C">
        <w:t xml:space="preserve"> médiathèque</w:t>
      </w:r>
      <w:r w:rsidR="007E7A23" w:rsidRPr="001D0E4C">
        <w:t xml:space="preserve"> recrute </w:t>
      </w:r>
      <w:r w:rsidR="00953CBB" w:rsidRPr="001D0E4C">
        <w:t>de</w:t>
      </w:r>
      <w:r w:rsidR="007E7A23" w:rsidRPr="001D0E4C">
        <w:t>s</w:t>
      </w:r>
      <w:r w:rsidR="00953CBB" w:rsidRPr="001D0E4C">
        <w:t xml:space="preserve"> </w:t>
      </w:r>
      <w:proofErr w:type="spellStart"/>
      <w:proofErr w:type="gramStart"/>
      <w:r w:rsidR="00953CBB" w:rsidRPr="001D0E4C">
        <w:t>moniteurs</w:t>
      </w:r>
      <w:r w:rsidR="00957189" w:rsidRPr="001D0E4C">
        <w:t>.</w:t>
      </w:r>
      <w:r w:rsidR="00953CBB" w:rsidRPr="001D0E4C">
        <w:t>trices</w:t>
      </w:r>
      <w:proofErr w:type="spellEnd"/>
      <w:proofErr w:type="gramEnd"/>
      <w:r w:rsidR="00CE35E0" w:rsidRPr="001D0E4C">
        <w:t xml:space="preserve"> sur la période du </w:t>
      </w:r>
      <w:ins w:id="31" w:author="Sero-Guillaume Constance" w:date="2025-08-25T12:35:00Z" w16du:dateUtc="2025-08-25T10:35:00Z">
        <w:r w:rsidR="00ED3ED4">
          <w:t>1</w:t>
        </w:r>
      </w:ins>
      <w:ins w:id="32" w:author="Sero-Guillaume Constance" w:date="2025-08-26T10:40:00Z" w16du:dateUtc="2025-08-26T08:40:00Z">
        <w:r w:rsidR="00E732DF">
          <w:t>5</w:t>
        </w:r>
      </w:ins>
      <w:del w:id="33" w:author="Sero-Guillaume Constance" w:date="2025-08-25T12:35:00Z" w16du:dateUtc="2025-08-25T10:35:00Z">
        <w:r w:rsidR="0026526F" w:rsidDel="00ED3ED4">
          <w:delText>2</w:delText>
        </w:r>
      </w:del>
      <w:r w:rsidR="00CE35E0" w:rsidRPr="001D0E4C">
        <w:t xml:space="preserve"> </w:t>
      </w:r>
      <w:r w:rsidR="00C11E27" w:rsidRPr="001D0E4C">
        <w:t>septembre</w:t>
      </w:r>
      <w:r w:rsidR="00CE35E0" w:rsidRPr="001D0E4C">
        <w:t xml:space="preserve"> </w:t>
      </w:r>
      <w:r w:rsidR="00336348" w:rsidRPr="001D0E4C">
        <w:t>202</w:t>
      </w:r>
      <w:ins w:id="34" w:author="Sero-Guillaume Constance" w:date="2025-08-25T12:35:00Z" w16du:dateUtc="2025-08-25T10:35:00Z">
        <w:r w:rsidR="00ED3ED4">
          <w:t>5</w:t>
        </w:r>
      </w:ins>
      <w:del w:id="35" w:author="Sero-Guillaume Constance" w:date="2025-08-25T12:35:00Z" w16du:dateUtc="2025-08-25T10:35:00Z">
        <w:r w:rsidR="00336348" w:rsidDel="00ED3ED4">
          <w:delText>4</w:delText>
        </w:r>
      </w:del>
      <w:r w:rsidR="00336348">
        <w:t xml:space="preserve"> </w:t>
      </w:r>
      <w:r w:rsidR="00CE35E0" w:rsidRPr="001D0E4C">
        <w:t xml:space="preserve">au </w:t>
      </w:r>
      <w:ins w:id="36" w:author="Sero-Guillaume Constance" w:date="2025-08-25T12:35:00Z" w16du:dateUtc="2025-08-25T10:35:00Z">
        <w:r w:rsidR="007E22AF">
          <w:t>6</w:t>
        </w:r>
      </w:ins>
      <w:del w:id="37" w:author="Sero-Guillaume Constance" w:date="2025-08-25T12:35:00Z" w16du:dateUtc="2025-08-25T10:35:00Z">
        <w:r w:rsidR="00347976" w:rsidRPr="001D0E4C" w:rsidDel="007E22AF">
          <w:delText>5</w:delText>
        </w:r>
      </w:del>
      <w:r w:rsidR="000C284E" w:rsidRPr="001D0E4C">
        <w:t xml:space="preserve"> février 202</w:t>
      </w:r>
      <w:ins w:id="38" w:author="Sero-Guillaume Constance" w:date="2025-08-25T12:35:00Z" w16du:dateUtc="2025-08-25T10:35:00Z">
        <w:r w:rsidR="007E22AF">
          <w:t>6</w:t>
        </w:r>
      </w:ins>
      <w:del w:id="39" w:author="Sero-Guillaume Constance" w:date="2025-08-25T12:35:00Z" w16du:dateUtc="2025-08-25T10:35:00Z">
        <w:r w:rsidR="001408B3" w:rsidDel="007E22AF">
          <w:delText>5</w:delText>
        </w:r>
      </w:del>
      <w:r w:rsidR="00336348">
        <w:rPr>
          <w:rFonts w:ascii="Calibri" w:hAnsi="Calibri" w:cs="Calibri"/>
        </w:rPr>
        <w:t xml:space="preserve"> </w:t>
      </w:r>
      <w:r w:rsidR="00CE35E0">
        <w:t xml:space="preserve"> </w:t>
      </w:r>
      <w:r w:rsidR="0058570F">
        <w:rPr>
          <w:u w:val="single"/>
        </w:rPr>
        <w:t>lundis, mardi, mercredi et jeudi de 12h30</w:t>
      </w:r>
      <w:ins w:id="40" w:author="Clémence CASSARD" w:date="2025-08-26T10:11:00Z" w16du:dateUtc="2025-08-26T08:11:00Z">
        <w:r w:rsidR="00CE53B9">
          <w:rPr>
            <w:u w:val="single"/>
          </w:rPr>
          <w:t xml:space="preserve"> à </w:t>
        </w:r>
      </w:ins>
      <w:ins w:id="41" w:author="Clémence CASSARD" w:date="2025-08-26T10:10:00Z" w16du:dateUtc="2025-08-26T08:10:00Z">
        <w:r w:rsidR="003C7F4D">
          <w:rPr>
            <w:u w:val="single"/>
          </w:rPr>
          <w:t>14h30</w:t>
        </w:r>
      </w:ins>
      <w:r w:rsidR="0058570F">
        <w:rPr>
          <w:u w:val="single"/>
        </w:rPr>
        <w:t xml:space="preserve"> </w:t>
      </w:r>
      <w:del w:id="42" w:author="Clémence CASSARD" w:date="2025-08-26T10:11:00Z" w16du:dateUtc="2025-08-26T08:11:00Z">
        <w:r w:rsidR="0058570F" w:rsidDel="00CE53B9">
          <w:rPr>
            <w:u w:val="single"/>
          </w:rPr>
          <w:delText xml:space="preserve">à </w:delText>
        </w:r>
      </w:del>
      <w:ins w:id="43" w:author="Clémence CASSARD" w:date="2025-08-26T10:11:00Z" w16du:dateUtc="2025-08-26T08:11:00Z">
        <w:r w:rsidR="00CE53B9">
          <w:rPr>
            <w:u w:val="single"/>
          </w:rPr>
          <w:t xml:space="preserve">et de </w:t>
        </w:r>
      </w:ins>
      <w:ins w:id="44" w:author="Clémence CASSARD" w:date="2025-08-26T10:10:00Z" w16du:dateUtc="2025-08-26T08:10:00Z">
        <w:r w:rsidR="00357C16">
          <w:rPr>
            <w:u w:val="single"/>
          </w:rPr>
          <w:t>17h</w:t>
        </w:r>
      </w:ins>
      <w:ins w:id="45" w:author="Clémence CASSARD" w:date="2025-08-26T10:11:00Z" w16du:dateUtc="2025-08-26T08:11:00Z">
        <w:r w:rsidR="00CE53B9">
          <w:rPr>
            <w:u w:val="single"/>
          </w:rPr>
          <w:t xml:space="preserve"> à </w:t>
        </w:r>
      </w:ins>
      <w:r w:rsidR="0058570F">
        <w:rPr>
          <w:u w:val="single"/>
        </w:rPr>
        <w:t>1</w:t>
      </w:r>
      <w:r w:rsidR="003D4410">
        <w:rPr>
          <w:u w:val="single"/>
        </w:rPr>
        <w:t>9</w:t>
      </w:r>
      <w:r w:rsidR="0058570F">
        <w:rPr>
          <w:u w:val="single"/>
        </w:rPr>
        <w:t xml:space="preserve">h00, </w:t>
      </w:r>
      <w:proofErr w:type="gramStart"/>
      <w:r w:rsidR="0058570F">
        <w:rPr>
          <w:u w:val="single"/>
        </w:rPr>
        <w:t xml:space="preserve">les </w:t>
      </w:r>
      <w:r w:rsidR="003E4102" w:rsidRPr="00A862FE">
        <w:rPr>
          <w:u w:val="single"/>
        </w:rPr>
        <w:t xml:space="preserve"> vendredis</w:t>
      </w:r>
      <w:proofErr w:type="gramEnd"/>
      <w:r w:rsidR="003E4102" w:rsidRPr="00A862FE">
        <w:rPr>
          <w:u w:val="single"/>
        </w:rPr>
        <w:t xml:space="preserve"> de 1</w:t>
      </w:r>
      <w:r w:rsidR="0058570F">
        <w:rPr>
          <w:u w:val="single"/>
        </w:rPr>
        <w:t>2</w:t>
      </w:r>
      <w:r w:rsidR="003E4102" w:rsidRPr="00A862FE">
        <w:rPr>
          <w:u w:val="single"/>
        </w:rPr>
        <w:t>h</w:t>
      </w:r>
      <w:r w:rsidR="0058570F">
        <w:rPr>
          <w:u w:val="single"/>
        </w:rPr>
        <w:t>30</w:t>
      </w:r>
      <w:r w:rsidR="003E4102" w:rsidRPr="00A862FE">
        <w:rPr>
          <w:u w:val="single"/>
        </w:rPr>
        <w:t xml:space="preserve"> à</w:t>
      </w:r>
      <w:ins w:id="46" w:author="Clémence CASSARD" w:date="2025-08-26T10:11:00Z" w16du:dateUtc="2025-08-26T08:11:00Z">
        <w:r w:rsidR="00CE53B9">
          <w:rPr>
            <w:u w:val="single"/>
          </w:rPr>
          <w:t xml:space="preserve"> 14h30 et de</w:t>
        </w:r>
      </w:ins>
      <w:r w:rsidR="003E4102" w:rsidRPr="00A862FE">
        <w:rPr>
          <w:u w:val="single"/>
        </w:rPr>
        <w:t xml:space="preserve"> </w:t>
      </w:r>
      <w:ins w:id="47" w:author="Clémence CASSARD" w:date="2025-08-26T10:10:00Z" w16du:dateUtc="2025-08-26T08:10:00Z">
        <w:r w:rsidR="003C7F4D">
          <w:rPr>
            <w:u w:val="single"/>
          </w:rPr>
          <w:t>16h</w:t>
        </w:r>
      </w:ins>
      <w:ins w:id="48" w:author="Clémence CASSARD" w:date="2025-08-26T10:11:00Z" w16du:dateUtc="2025-08-26T08:11:00Z">
        <w:r w:rsidR="00CE53B9">
          <w:rPr>
            <w:u w:val="single"/>
          </w:rPr>
          <w:t xml:space="preserve"> à </w:t>
        </w:r>
      </w:ins>
      <w:r w:rsidR="003E4102" w:rsidRPr="00A862FE">
        <w:rPr>
          <w:u w:val="single"/>
        </w:rPr>
        <w:t>1</w:t>
      </w:r>
      <w:r w:rsidR="003D4410">
        <w:rPr>
          <w:u w:val="single"/>
        </w:rPr>
        <w:t>8</w:t>
      </w:r>
      <w:r w:rsidR="003E4102" w:rsidRPr="00A862FE">
        <w:rPr>
          <w:u w:val="single"/>
        </w:rPr>
        <w:t>h</w:t>
      </w:r>
      <w:r w:rsidR="00F21859">
        <w:rPr>
          <w:u w:val="single"/>
        </w:rPr>
        <w:t>00</w:t>
      </w:r>
      <w:r w:rsidR="004F5DC2" w:rsidRPr="00A862FE">
        <w:rPr>
          <w:u w:val="single"/>
        </w:rPr>
        <w:t>.</w:t>
      </w:r>
    </w:p>
    <w:p w14:paraId="2F578AD7" w14:textId="77777777" w:rsidR="00F21859" w:rsidRPr="00F21859" w:rsidRDefault="00F21859" w:rsidP="00276FBC">
      <w:pPr>
        <w:pStyle w:val="ENSANtexte"/>
        <w:rPr>
          <w:b/>
          <w:bCs/>
        </w:rPr>
      </w:pPr>
    </w:p>
    <w:p w14:paraId="57ACE0B6" w14:textId="3407EE8E" w:rsidR="00276FBC" w:rsidRPr="00F21859" w:rsidRDefault="00276FBC" w:rsidP="00276FBC">
      <w:pPr>
        <w:pStyle w:val="ENSANtexte"/>
        <w:rPr>
          <w:b/>
          <w:bCs/>
        </w:rPr>
      </w:pPr>
      <w:r w:rsidRPr="00F21859">
        <w:rPr>
          <w:b/>
          <w:bCs/>
        </w:rPr>
        <w:t>Merci de préciser dans la candidature vos disponibilités, il n’est pas nécessaire d’être disponible sur l’intégralité de la période indiquée.</w:t>
      </w:r>
    </w:p>
    <w:p w14:paraId="0C74A795" w14:textId="77777777" w:rsidR="004F5DC2" w:rsidRDefault="004F5DC2">
      <w:pPr>
        <w:pStyle w:val="ENSANtexte"/>
        <w:rPr>
          <w:ins w:id="49" w:author="Sero-Guillaume Constance" w:date="2025-08-25T12:35:00Z" w16du:dateUtc="2025-08-25T10:35:00Z"/>
        </w:rPr>
      </w:pPr>
    </w:p>
    <w:p w14:paraId="22226684" w14:textId="77777777" w:rsidR="007E22AF" w:rsidRDefault="007E22AF">
      <w:pPr>
        <w:pStyle w:val="ENSANtexte"/>
      </w:pPr>
    </w:p>
    <w:p w14:paraId="3F4F170D" w14:textId="77777777" w:rsidR="00D815A3" w:rsidRDefault="00CE35E0">
      <w:pPr>
        <w:pStyle w:val="EnsaNancytitre1"/>
      </w:pPr>
      <w:r>
        <w:lastRenderedPageBreak/>
        <w:t>Candidatures</w:t>
      </w:r>
    </w:p>
    <w:p w14:paraId="4DDAEA3B" w14:textId="0AE9112F" w:rsidR="007F76CD" w:rsidRPr="007F76CD" w:rsidRDefault="007F76CD">
      <w:pPr>
        <w:pStyle w:val="ENSANtexte"/>
        <w:rPr>
          <w:ins w:id="50" w:author="Sero-Guillaume Constance" w:date="2025-08-26T10:42:00Z" w16du:dateUtc="2025-08-26T08:42:00Z"/>
          <w:rPrChange w:id="51" w:author="Sero-Guillaume Constance" w:date="2025-08-26T10:43:00Z" w16du:dateUtc="2025-08-26T08:43:00Z">
            <w:rPr>
              <w:ins w:id="52" w:author="Sero-Guillaume Constance" w:date="2025-08-26T10:42:00Z" w16du:dateUtc="2025-08-26T08:42:00Z"/>
              <w:u w:val="single"/>
            </w:rPr>
          </w:rPrChange>
        </w:rPr>
      </w:pPr>
      <w:ins w:id="53" w:author="Sero-Guillaume Constance" w:date="2025-08-26T10:42:00Z" w16du:dateUtc="2025-08-26T08:42:00Z">
        <w:r w:rsidRPr="007F76CD">
          <w:rPr>
            <w:rPrChange w:id="54" w:author="Sero-Guillaume Constance" w:date="2025-08-26T10:43:00Z" w16du:dateUtc="2025-08-26T08:43:00Z">
              <w:rPr>
                <w:u w:val="single"/>
              </w:rPr>
            </w:rPrChange>
          </w:rPr>
          <w:t xml:space="preserve">Date limite de candidature : </w:t>
        </w:r>
        <w:r w:rsidRPr="007F76CD">
          <w:rPr>
            <w:u w:val="single"/>
          </w:rPr>
          <w:t>dimanche 07 septembre 2025 inclus</w:t>
        </w:r>
        <w:r w:rsidRPr="007F76CD">
          <w:rPr>
            <w:rPrChange w:id="55" w:author="Sero-Guillaume Constance" w:date="2025-08-26T10:43:00Z" w16du:dateUtc="2025-08-26T08:43:00Z">
              <w:rPr>
                <w:u w:val="single"/>
              </w:rPr>
            </w:rPrChange>
          </w:rPr>
          <w:t xml:space="preserve">. </w:t>
        </w:r>
      </w:ins>
    </w:p>
    <w:p w14:paraId="3F4F170E" w14:textId="2FA7A7BE" w:rsidR="00D815A3" w:rsidRDefault="00CE35E0">
      <w:pPr>
        <w:pStyle w:val="ENSANtexte"/>
      </w:pPr>
      <w:r>
        <w:rPr>
          <w:u w:val="single"/>
        </w:rPr>
        <w:t>Informations sur le poste</w:t>
      </w:r>
      <w:r>
        <w:t xml:space="preserve"> et envoi des candidatures (disponibilités, lettres de motivation) auprès de :</w:t>
      </w:r>
    </w:p>
    <w:p w14:paraId="6CDF83A3" w14:textId="6E68E8DF" w:rsidR="00406EB6" w:rsidRDefault="00406EB6" w:rsidP="00930209">
      <w:pPr>
        <w:pStyle w:val="ENSANtexte"/>
        <w:ind w:firstLine="709"/>
      </w:pPr>
      <w:r>
        <w:t>Contact</w:t>
      </w:r>
      <w:r>
        <w:rPr>
          <w:rFonts w:ascii="Calibri" w:hAnsi="Calibri" w:cs="Calibri"/>
        </w:rPr>
        <w:t> </w:t>
      </w:r>
      <w:r>
        <w:t>:</w:t>
      </w:r>
    </w:p>
    <w:p w14:paraId="1DCCE7BF" w14:textId="7DE9871C" w:rsidR="00B036A7" w:rsidRDefault="00B036A7" w:rsidP="00930209">
      <w:pPr>
        <w:pStyle w:val="ENSANtexte"/>
        <w:ind w:firstLine="709"/>
      </w:pPr>
      <w:r>
        <w:t xml:space="preserve">Service de documentation </w:t>
      </w:r>
      <w:hyperlink r:id="rId11" w:history="1">
        <w:r w:rsidRPr="00512ECB">
          <w:rPr>
            <w:rStyle w:val="Lienhypertexte"/>
          </w:rPr>
          <w:t>service.documentation@nancy.archi.fr</w:t>
        </w:r>
      </w:hyperlink>
      <w:r>
        <w:t xml:space="preserve"> 03 83</w:t>
      </w:r>
      <w:r w:rsidR="00833ADF">
        <w:t xml:space="preserve"> 30</w:t>
      </w:r>
      <w:r>
        <w:t xml:space="preserve"> 81 16</w:t>
      </w:r>
    </w:p>
    <w:p w14:paraId="3F4F1712" w14:textId="1054A978" w:rsidR="00D815A3" w:rsidRDefault="00CE35E0" w:rsidP="004E424C">
      <w:pPr>
        <w:pStyle w:val="ENSANtexte"/>
      </w:pPr>
      <w:r>
        <w:rPr>
          <w:u w:val="single"/>
        </w:rPr>
        <w:t>Nota</w:t>
      </w:r>
    </w:p>
    <w:p w14:paraId="41DFB3B8" w14:textId="77777777" w:rsidR="00D815A3" w:rsidRDefault="00D815A3"/>
    <w:p w14:paraId="3F4F1713" w14:textId="6FD10CA9" w:rsidR="004E424C" w:rsidRDefault="004E424C">
      <w:pPr>
        <w:sectPr w:rsidR="004E424C" w:rsidSect="00CC1D33">
          <w:headerReference w:type="first" r:id="rId12"/>
          <w:footerReference w:type="first" r:id="rId13"/>
          <w:pgSz w:w="11906" w:h="16838"/>
          <w:pgMar w:top="5385" w:right="964" w:bottom="1651" w:left="964" w:header="4762" w:footer="567" w:gutter="0"/>
          <w:cols w:space="720"/>
          <w:formProt w:val="0"/>
          <w:titlePg/>
          <w:docGrid w:linePitch="600" w:charSpace="32768"/>
        </w:sectPr>
      </w:pPr>
    </w:p>
    <w:p w14:paraId="3F4F1714" w14:textId="427CC953" w:rsidR="00D815A3" w:rsidRDefault="00CE35E0">
      <w:pPr>
        <w:pStyle w:val="ENSANtexte"/>
      </w:pPr>
      <w:r>
        <w:t>Contrat de monitorat établi en début de semestre, pour un maximum de 75h et rémunéré chaque mois au service fait</w:t>
      </w:r>
      <w:r w:rsidR="00D665E1">
        <w:t>.</w:t>
      </w:r>
    </w:p>
    <w:p w14:paraId="3F4F1716" w14:textId="484441A7" w:rsidR="00D815A3" w:rsidRDefault="00CE35E0">
      <w:pPr>
        <w:pStyle w:val="ENSANtexte"/>
        <w:rPr>
          <w:rFonts w:ascii="Marianne Medium" w:hAnsi="Marianne Medium"/>
        </w:rPr>
      </w:pPr>
      <w:r>
        <w:rPr>
          <w:rFonts w:ascii="Marianne Medium" w:hAnsi="Marianne Medium"/>
        </w:rPr>
        <w:t>La situation sociale des candidat(e)s est un critère de sélection, en faire part dans la lettre de motivation</w:t>
      </w:r>
      <w:r w:rsidR="00D665E1">
        <w:rPr>
          <w:rFonts w:ascii="Marianne Medium" w:hAnsi="Marianne Medium"/>
        </w:rPr>
        <w:t>.</w:t>
      </w:r>
    </w:p>
    <w:p w14:paraId="3F4F1717" w14:textId="789E0B88" w:rsidR="00D815A3" w:rsidRDefault="00CE35E0">
      <w:pPr>
        <w:pStyle w:val="ENSANtexte"/>
        <w:rPr>
          <w:rFonts w:ascii="Marianne Medium" w:hAnsi="Marianne Medium"/>
        </w:rPr>
      </w:pPr>
      <w:r>
        <w:rPr>
          <w:rFonts w:ascii="Marianne Medium" w:hAnsi="Marianne Medium"/>
        </w:rPr>
        <w:t>Il est nécessaire d’être inscrit à l’école durant le semestre concerné pour pouvoir postuler</w:t>
      </w:r>
      <w:r w:rsidR="00B92CB9">
        <w:rPr>
          <w:rFonts w:ascii="Marianne Medium" w:hAnsi="Marianne Medium"/>
        </w:rPr>
        <w:t>.</w:t>
      </w:r>
    </w:p>
    <w:sectPr w:rsidR="00D815A3">
      <w:type w:val="continuous"/>
      <w:pgSz w:w="11906" w:h="16838"/>
      <w:pgMar w:top="5385" w:right="964" w:bottom="1651" w:left="96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FBD4B" w14:textId="77777777" w:rsidR="00DE47B6" w:rsidRDefault="00DE47B6">
      <w:r>
        <w:separator/>
      </w:r>
    </w:p>
  </w:endnote>
  <w:endnote w:type="continuationSeparator" w:id="0">
    <w:p w14:paraId="44EE4A95" w14:textId="77777777" w:rsidR="00DE47B6" w:rsidRDefault="00DE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171B" w14:textId="56E7D2B1" w:rsidR="00D815A3" w:rsidRDefault="00E400FC">
    <w:pPr>
      <w:pStyle w:val="Pieddepage"/>
    </w:pPr>
    <w:r>
      <w:t>Juin 202</w:t>
    </w:r>
    <w:r w:rsidR="00174450">
      <w:t>4</w:t>
    </w:r>
  </w:p>
  <w:p w14:paraId="3F4F171C" w14:textId="77777777" w:rsidR="00D815A3" w:rsidRDefault="00CE35E0">
    <w:pPr>
      <w:pStyle w:val="Pieddepage"/>
    </w:pPr>
    <w:r>
      <w:t>Service Documentation</w:t>
    </w:r>
  </w:p>
  <w:p w14:paraId="3F4F171D" w14:textId="77777777" w:rsidR="00D815A3" w:rsidRDefault="00CE35E0">
    <w:pPr>
      <w:pStyle w:val="Pieddepage"/>
    </w:pPr>
    <w:r>
      <w:t>Ecole nationale supérieure d’architecture de Nancy</w:t>
    </w:r>
  </w:p>
  <w:p w14:paraId="3F4F171E" w14:textId="77777777" w:rsidR="00D815A3" w:rsidRDefault="00CE35E0">
    <w:pPr>
      <w:pStyle w:val="Pieddepage"/>
    </w:pPr>
    <w:r>
      <w:t>2 rue Bastien-Lepage / 54000 Nancy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C34C" w14:textId="77777777" w:rsidR="00DE47B6" w:rsidRDefault="00DE47B6">
      <w:r>
        <w:separator/>
      </w:r>
    </w:p>
  </w:footnote>
  <w:footnote w:type="continuationSeparator" w:id="0">
    <w:p w14:paraId="7C6890BA" w14:textId="77777777" w:rsidR="00DE47B6" w:rsidRDefault="00DE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171A" w14:textId="77777777" w:rsidR="00D815A3" w:rsidRDefault="00CE35E0">
    <w:pPr>
      <w:pStyle w:val="En-ttegauche"/>
    </w:pPr>
    <w:r>
      <w:rPr>
        <w:noProof/>
      </w:rPr>
      <w:drawing>
        <wp:anchor distT="0" distB="0" distL="0" distR="0" simplePos="0" relativeHeight="251658240" behindDoc="1" locked="0" layoutInCell="0" allowOverlap="1" wp14:anchorId="3F4F171F" wp14:editId="25DB5D14">
          <wp:simplePos x="0" y="0"/>
          <wp:positionH relativeFrom="column">
            <wp:posOffset>4647565</wp:posOffset>
          </wp:positionH>
          <wp:positionV relativeFrom="page">
            <wp:posOffset>612140</wp:posOffset>
          </wp:positionV>
          <wp:extent cx="1688465" cy="899795"/>
          <wp:effectExtent l="0" t="0" r="0" b="0"/>
          <wp:wrapSquare wrapText="largest"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0" allowOverlap="1" wp14:anchorId="3F4F1721" wp14:editId="3F4F1722">
          <wp:simplePos x="0" y="0"/>
          <wp:positionH relativeFrom="column">
            <wp:posOffset>-161925</wp:posOffset>
          </wp:positionH>
          <wp:positionV relativeFrom="paragraph">
            <wp:posOffset>-2609850</wp:posOffset>
          </wp:positionV>
          <wp:extent cx="1357630" cy="1228725"/>
          <wp:effectExtent l="0" t="0" r="0" b="0"/>
          <wp:wrapTight wrapText="bothSides">
            <wp:wrapPolygon edited="0">
              <wp:start x="1595" y="1774"/>
              <wp:lineTo x="1595" y="19180"/>
              <wp:lineTo x="9277" y="19180"/>
              <wp:lineTo x="10085" y="17400"/>
              <wp:lineTo x="8873" y="16948"/>
              <wp:lineTo x="18569" y="12039"/>
              <wp:lineTo x="18171" y="9807"/>
              <wp:lineTo x="19789" y="7576"/>
              <wp:lineTo x="18569" y="6236"/>
              <wp:lineTo x="10085" y="1774"/>
              <wp:lineTo x="1595" y="1774"/>
            </wp:wrapPolygon>
          </wp:wrapTight>
          <wp:docPr id="4" name="Image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1EA1"/>
    <w:multiLevelType w:val="hybridMultilevel"/>
    <w:tmpl w:val="5EA09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2A5E"/>
    <w:multiLevelType w:val="multilevel"/>
    <w:tmpl w:val="44106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2F5B06"/>
    <w:multiLevelType w:val="multilevel"/>
    <w:tmpl w:val="74B24FB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62857993">
    <w:abstractNumId w:val="2"/>
  </w:num>
  <w:num w:numId="2" w16cid:durableId="837116986">
    <w:abstractNumId w:val="1"/>
  </w:num>
  <w:num w:numId="3" w16cid:durableId="5503871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o-Guillaume Constance">
    <w15:presenceInfo w15:providerId="AD" w15:userId="S::constance.sero-guillaume@nancy.archi.fr::0953e339-6cb5-40cb-9810-bcb69cb1a5cf"/>
  </w15:person>
  <w15:person w15:author="Clémence CASSARD">
    <w15:presenceInfo w15:providerId="AD" w15:userId="S::clemence.cassard@nancy.archi.fr::a1ae30b5-5481-4991-a22c-e018f972a421"/>
  </w15:person>
  <w15:person w15:author="Sophie PETITJEAN">
    <w15:presenceInfo w15:providerId="AD" w15:userId="S::sophie.petitjean@nancy.archi.fr::7934ae2f-436a-4d1f-b215-3ebcfd260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3"/>
    <w:rsid w:val="0001052D"/>
    <w:rsid w:val="000163AE"/>
    <w:rsid w:val="000445AA"/>
    <w:rsid w:val="00044F45"/>
    <w:rsid w:val="00045105"/>
    <w:rsid w:val="000C284E"/>
    <w:rsid w:val="000F0907"/>
    <w:rsid w:val="001408B3"/>
    <w:rsid w:val="00151BF3"/>
    <w:rsid w:val="00166634"/>
    <w:rsid w:val="00174450"/>
    <w:rsid w:val="001D0E4C"/>
    <w:rsid w:val="001D3491"/>
    <w:rsid w:val="001D3F77"/>
    <w:rsid w:val="0026526F"/>
    <w:rsid w:val="002721E9"/>
    <w:rsid w:val="00276FBC"/>
    <w:rsid w:val="002A37C9"/>
    <w:rsid w:val="002F59F0"/>
    <w:rsid w:val="002F7EC0"/>
    <w:rsid w:val="0032528D"/>
    <w:rsid w:val="00336348"/>
    <w:rsid w:val="00347976"/>
    <w:rsid w:val="00357C16"/>
    <w:rsid w:val="003A518B"/>
    <w:rsid w:val="003C7F4D"/>
    <w:rsid w:val="003D4410"/>
    <w:rsid w:val="003E4102"/>
    <w:rsid w:val="00406EB6"/>
    <w:rsid w:val="00497103"/>
    <w:rsid w:val="004D6EFA"/>
    <w:rsid w:val="004E424C"/>
    <w:rsid w:val="004F5DC2"/>
    <w:rsid w:val="00506D40"/>
    <w:rsid w:val="00552083"/>
    <w:rsid w:val="0058570F"/>
    <w:rsid w:val="00591F4A"/>
    <w:rsid w:val="00593B72"/>
    <w:rsid w:val="005D5762"/>
    <w:rsid w:val="0062014D"/>
    <w:rsid w:val="00656A71"/>
    <w:rsid w:val="00691EB1"/>
    <w:rsid w:val="006B4E60"/>
    <w:rsid w:val="006B5F17"/>
    <w:rsid w:val="006D06C1"/>
    <w:rsid w:val="00700A01"/>
    <w:rsid w:val="007236FB"/>
    <w:rsid w:val="007268FB"/>
    <w:rsid w:val="00747A1B"/>
    <w:rsid w:val="007840FF"/>
    <w:rsid w:val="007960AF"/>
    <w:rsid w:val="007A1B6C"/>
    <w:rsid w:val="007E22AF"/>
    <w:rsid w:val="007E7A23"/>
    <w:rsid w:val="007F76CD"/>
    <w:rsid w:val="00833ADF"/>
    <w:rsid w:val="00835002"/>
    <w:rsid w:val="00845E0A"/>
    <w:rsid w:val="00856134"/>
    <w:rsid w:val="008638BF"/>
    <w:rsid w:val="00891A34"/>
    <w:rsid w:val="008A2384"/>
    <w:rsid w:val="009038A9"/>
    <w:rsid w:val="00930209"/>
    <w:rsid w:val="00953CBB"/>
    <w:rsid w:val="00957189"/>
    <w:rsid w:val="00977C9D"/>
    <w:rsid w:val="00991A37"/>
    <w:rsid w:val="009A696F"/>
    <w:rsid w:val="009F2954"/>
    <w:rsid w:val="00A617E4"/>
    <w:rsid w:val="00A862FE"/>
    <w:rsid w:val="00AB677E"/>
    <w:rsid w:val="00AF51B2"/>
    <w:rsid w:val="00B036A7"/>
    <w:rsid w:val="00B32112"/>
    <w:rsid w:val="00B34FAB"/>
    <w:rsid w:val="00B667AA"/>
    <w:rsid w:val="00B92CB9"/>
    <w:rsid w:val="00BA4917"/>
    <w:rsid w:val="00BC16D2"/>
    <w:rsid w:val="00BD7188"/>
    <w:rsid w:val="00BF3A14"/>
    <w:rsid w:val="00C11E27"/>
    <w:rsid w:val="00C44C04"/>
    <w:rsid w:val="00C57099"/>
    <w:rsid w:val="00C87DAD"/>
    <w:rsid w:val="00CC1D33"/>
    <w:rsid w:val="00CE35E0"/>
    <w:rsid w:val="00CE53B9"/>
    <w:rsid w:val="00D24779"/>
    <w:rsid w:val="00D66125"/>
    <w:rsid w:val="00D665E1"/>
    <w:rsid w:val="00D815A3"/>
    <w:rsid w:val="00DA6BDA"/>
    <w:rsid w:val="00DB37C6"/>
    <w:rsid w:val="00DC049C"/>
    <w:rsid w:val="00DE0F53"/>
    <w:rsid w:val="00DE47B6"/>
    <w:rsid w:val="00E211AC"/>
    <w:rsid w:val="00E400FC"/>
    <w:rsid w:val="00E57B5D"/>
    <w:rsid w:val="00E71C9D"/>
    <w:rsid w:val="00E732DF"/>
    <w:rsid w:val="00E77B97"/>
    <w:rsid w:val="00E806FD"/>
    <w:rsid w:val="00E86AC2"/>
    <w:rsid w:val="00EA1181"/>
    <w:rsid w:val="00EC5A43"/>
    <w:rsid w:val="00EC759D"/>
    <w:rsid w:val="00ED2B0C"/>
    <w:rsid w:val="00ED3ED4"/>
    <w:rsid w:val="00F21859"/>
    <w:rsid w:val="00F309E8"/>
    <w:rsid w:val="00FB7CF3"/>
    <w:rsid w:val="00FC4960"/>
    <w:rsid w:val="00FC6530"/>
    <w:rsid w:val="00FE5A3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16F5"/>
  <w15:docId w15:val="{4332A839-4D2A-4E83-95C2-9071840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Corpsdetexte"/>
    <w:uiPriority w:val="9"/>
    <w:qFormat/>
    <w:pPr>
      <w:ind w:right="255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0A225A"/>
    <w:rPr>
      <w:color w:val="0563C1" w:themeColor="hyperlink"/>
      <w:u w:val="single"/>
    </w:rPr>
  </w:style>
  <w:style w:type="character" w:customStyle="1" w:styleId="dateCar">
    <w:name w:val="date Car"/>
    <w:basedOn w:val="Policepardfaut"/>
    <w:qFormat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qFormat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qFormat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qFormat/>
    <w:rPr>
      <w:sz w:val="20"/>
      <w:szCs w:val="20"/>
      <w:lang w:val="fr-FR"/>
    </w:rPr>
  </w:style>
  <w:style w:type="character" w:customStyle="1" w:styleId="ObjetCar">
    <w:name w:val="Objet Car"/>
    <w:basedOn w:val="CorpsdetexteCar"/>
    <w:qFormat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qFormat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qFormat/>
    <w:rPr>
      <w:b/>
      <w:bCs w:val="0"/>
      <w:color w:val="231F20"/>
      <w:sz w:val="16"/>
      <w:szCs w:val="16"/>
      <w:lang w:val="fr-FR"/>
    </w:rPr>
  </w:style>
  <w:style w:type="character" w:customStyle="1" w:styleId="TitredelapageCar">
    <w:name w:val="Titre de la page Car"/>
    <w:qFormat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Pr>
      <w:rFonts w:eastAsia="Arial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qFormat/>
    <w:rPr>
      <w:b/>
      <w:bCs/>
      <w:sz w:val="20"/>
      <w:szCs w:val="20"/>
      <w:lang w:val="fr-FR"/>
    </w:rPr>
  </w:style>
  <w:style w:type="character" w:customStyle="1" w:styleId="Titre2demapageCar">
    <w:name w:val="Titre 2 de ma page Car"/>
    <w:basedOn w:val="Titre1demapageCar"/>
    <w:qFormat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qFormat/>
    <w:rPr>
      <w:b w:val="0"/>
      <w:bCs w:val="0"/>
      <w:sz w:val="16"/>
      <w:szCs w:val="16"/>
      <w:lang w:val="fr-FR"/>
    </w:rPr>
  </w:style>
  <w:style w:type="character" w:customStyle="1" w:styleId="Date2Car">
    <w:name w:val="Date 2 Car"/>
    <w:basedOn w:val="dateCar"/>
    <w:qFormat/>
    <w:rPr>
      <w:i/>
      <w:color w:val="231F20"/>
      <w:sz w:val="16"/>
      <w:szCs w:val="16"/>
      <w:lang w:val="fr-FR"/>
    </w:rPr>
  </w:style>
  <w:style w:type="character" w:customStyle="1" w:styleId="PieddePage2Car">
    <w:name w:val="Pied de Page 2 Car"/>
    <w:basedOn w:val="Policepardfaut"/>
    <w:qFormat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qFormat/>
    <w:rPr>
      <w:sz w:val="24"/>
      <w:szCs w:val="24"/>
      <w:lang w:val="fr-FR"/>
    </w:rPr>
  </w:style>
  <w:style w:type="character" w:customStyle="1" w:styleId="Pieddepage2Car0">
    <w:name w:val="Pied de page 2 Car"/>
    <w:basedOn w:val="Policepardfaut"/>
    <w:qFormat/>
    <w:rPr>
      <w:color w:val="939598"/>
      <w:sz w:val="14"/>
      <w:lang w:val="fr-FR"/>
    </w:rPr>
  </w:style>
  <w:style w:type="character" w:styleId="Numrodepage">
    <w:name w:val="page number"/>
    <w:basedOn w:val="Policepardfaut"/>
    <w:qFormat/>
  </w:style>
  <w:style w:type="character" w:styleId="Mentionnonrsolue">
    <w:name w:val="Unresolved Mention"/>
    <w:basedOn w:val="Policepardfaut"/>
    <w:uiPriority w:val="99"/>
    <w:semiHidden/>
    <w:unhideWhenUsed/>
    <w:qFormat/>
    <w:rsid w:val="000A225A"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  <w:color w:val="auto"/>
      <w:kern w:val="2"/>
      <w:sz w:val="20"/>
      <w:szCs w:val="24"/>
      <w:lang w:val="fr-FR" w:eastAsia="zh-CN" w:bidi="hi-IN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pPr>
      <w:widowControl w:val="0"/>
    </w:pPr>
    <w:rPr>
      <w:rFonts w:ascii="Arial" w:hAnsi="Arial"/>
      <w:sz w:val="20"/>
      <w:szCs w:val="20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qFormat/>
  </w:style>
  <w:style w:type="paragraph" w:customStyle="1" w:styleId="Date1">
    <w:name w:val="Date1"/>
    <w:basedOn w:val="Normal"/>
    <w:next w:val="Corpsdetexte"/>
    <w:qFormat/>
    <w:rPr>
      <w:i/>
      <w:color w:val="231F20"/>
      <w:sz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autoRedefine/>
    <w:pPr>
      <w:tabs>
        <w:tab w:val="center" w:pos="4811"/>
        <w:tab w:val="right" w:pos="9026"/>
      </w:tabs>
    </w:pPr>
    <w:rPr>
      <w:rFonts w:ascii="Marianne" w:hAnsi="Marianne"/>
      <w:color w:val="666666"/>
      <w:sz w:val="14"/>
    </w:rPr>
  </w:style>
  <w:style w:type="paragraph" w:customStyle="1" w:styleId="Objet">
    <w:name w:val="Objet"/>
    <w:basedOn w:val="Corpsdetexte"/>
    <w:next w:val="Corpsdetexte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qFormat/>
    <w:pPr>
      <w:jc w:val="right"/>
    </w:pPr>
    <w:rPr>
      <w:bCs w:val="0"/>
      <w:color w:val="231F20"/>
      <w:sz w:val="16"/>
      <w:szCs w:val="16"/>
    </w:rPr>
  </w:style>
  <w:style w:type="paragraph" w:customStyle="1" w:styleId="Titredelapage">
    <w:name w:val="Titre de la page"/>
    <w:basedOn w:val="Normal"/>
    <w:qFormat/>
    <w:pPr>
      <w:widowControl/>
      <w:spacing w:after="120" w:line="264" w:lineRule="auto"/>
      <w:jc w:val="center"/>
    </w:pPr>
    <w:rPr>
      <w:rFonts w:ascii="Arial" w:eastAsia="Arial" w:hAnsi="Arial" w:cs="Arial"/>
      <w:b/>
      <w:bCs/>
      <w:szCs w:val="20"/>
      <w:lang w:eastAsia="fr-FR"/>
    </w:rPr>
  </w:style>
  <w:style w:type="paragraph" w:customStyle="1" w:styleId="Sous-titrecentrbold">
    <w:name w:val="Sous-titre centré bold"/>
    <w:basedOn w:val="Titredelapage"/>
    <w:qFormat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autoRedefine/>
    <w:qFormat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autoRedefine/>
    <w:qFormat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qFormat/>
    <w:rPr>
      <w:b w:val="0"/>
      <w:bCs w:val="0"/>
    </w:rPr>
  </w:style>
  <w:style w:type="paragraph" w:customStyle="1" w:styleId="Date2">
    <w:name w:val="Date 2"/>
    <w:basedOn w:val="Date1"/>
    <w:next w:val="Corpsdetexte"/>
    <w:qFormat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qFormat/>
    <w:pPr>
      <w:spacing w:line="161" w:lineRule="exact"/>
    </w:pPr>
    <w:rPr>
      <w:color w:val="939598"/>
      <w:sz w:val="14"/>
    </w:rPr>
  </w:style>
  <w:style w:type="paragraph" w:customStyle="1" w:styleId="Intituldirection">
    <w:name w:val="Intitulé direction"/>
    <w:basedOn w:val="En-tte"/>
    <w:next w:val="Corpsdetexte"/>
    <w:qFormat/>
    <w:pPr>
      <w:jc w:val="right"/>
    </w:pPr>
    <w:rPr>
      <w:b/>
      <w:bCs/>
    </w:rPr>
  </w:style>
  <w:style w:type="paragraph" w:customStyle="1" w:styleId="IntituleDirecteur">
    <w:name w:val="Intitule Directeur"/>
    <w:basedOn w:val="Corpsdetexte"/>
    <w:next w:val="Corpsdetexte"/>
    <w:qFormat/>
    <w:rPr>
      <w:sz w:val="24"/>
      <w:szCs w:val="24"/>
    </w:rPr>
  </w:style>
  <w:style w:type="paragraph" w:customStyle="1" w:styleId="Pieddepage20">
    <w:name w:val="Pied de page 2"/>
    <w:basedOn w:val="Normal"/>
    <w:next w:val="Corpsdetexte"/>
    <w:qFormat/>
    <w:pPr>
      <w:spacing w:line="161" w:lineRule="exact"/>
    </w:pPr>
    <w:rPr>
      <w:color w:val="939598"/>
      <w:sz w:val="14"/>
    </w:rPr>
  </w:style>
  <w:style w:type="paragraph" w:styleId="Sous-titre">
    <w:name w:val="Subtitle"/>
    <w:basedOn w:val="Titre"/>
    <w:next w:val="Corpsdetexte"/>
    <w:uiPriority w:val="11"/>
    <w:qFormat/>
    <w:pPr>
      <w:spacing w:before="62" w:after="964"/>
    </w:pPr>
    <w:rPr>
      <w:rFonts w:ascii="Arial" w:hAnsi="Arial"/>
      <w:sz w:val="22"/>
      <w:szCs w:val="36"/>
    </w:rPr>
  </w:style>
  <w:style w:type="paragraph" w:customStyle="1" w:styleId="EnsaNancytitre1">
    <w:name w:val="EnsaNancy titre 1"/>
    <w:qFormat/>
    <w:pPr>
      <w:widowControl w:val="0"/>
      <w:spacing w:after="244"/>
    </w:pPr>
    <w:rPr>
      <w:rFonts w:ascii="Marianne" w:hAnsi="Marianne"/>
      <w:b/>
    </w:rPr>
  </w:style>
  <w:style w:type="paragraph" w:customStyle="1" w:styleId="EnsaNancytitre2">
    <w:name w:val="EnsaNancy titre 2"/>
    <w:qFormat/>
    <w:pPr>
      <w:widowControl w:val="0"/>
      <w:spacing w:after="964"/>
    </w:pPr>
  </w:style>
  <w:style w:type="paragraph" w:customStyle="1" w:styleId="ENSANfonction">
    <w:name w:val="ENSAN fonction"/>
    <w:qFormat/>
    <w:pPr>
      <w:widowControl w:val="0"/>
      <w:spacing w:after="964"/>
    </w:pPr>
    <w:rPr>
      <w:rFonts w:ascii="Marianne" w:hAnsi="Marianne"/>
      <w:sz w:val="22"/>
      <w:szCs w:val="22"/>
    </w:rPr>
  </w:style>
  <w:style w:type="paragraph" w:customStyle="1" w:styleId="ENSANtexte">
    <w:name w:val="ENSAN texte"/>
    <w:qFormat/>
    <w:pPr>
      <w:widowControl w:val="0"/>
      <w:jc w:val="both"/>
    </w:pPr>
    <w:rPr>
      <w:rFonts w:ascii="Marianne" w:hAnsi="Marianne"/>
      <w:sz w:val="20"/>
    </w:rPr>
  </w:style>
  <w:style w:type="paragraph" w:customStyle="1" w:styleId="En-ttegauche">
    <w:name w:val="En-tête gauche"/>
    <w:basedOn w:val="Normal"/>
    <w:qFormat/>
    <w:pPr>
      <w:suppressLineNumbers/>
      <w:tabs>
        <w:tab w:val="center" w:pos="4989"/>
        <w:tab w:val="right" w:pos="9978"/>
      </w:tabs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930209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336348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.documentation@nancy.archi.fr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34c15-a7f8-4884-aafb-6300a4594188" xsi:nil="true"/>
    <lcf76f155ced4ddcb4097134ff3c332f xmlns="82caa5c1-6a0b-4bb3-a9d9-e29c9c59b2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18" ma:contentTypeDescription="Create a new document." ma:contentTypeScope="" ma:versionID="789335ef05e46f09e713bf44967a82bc">
  <xsd:schema xmlns:xsd="http://www.w3.org/2001/XMLSchema" xmlns:xs="http://www.w3.org/2001/XMLSchema" xmlns:p="http://schemas.microsoft.com/office/2006/metadata/properties" xmlns:ns2="82caa5c1-6a0b-4bb3-a9d9-e29c9c59b2fa" xmlns:ns3="70234c15-a7f8-4884-aafb-6300a4594188" targetNamespace="http://schemas.microsoft.com/office/2006/metadata/properties" ma:root="true" ma:fieldsID="a52584f1c185f1bc03a79996c1ef8ce6" ns2:_="" ns3:_="">
    <xsd:import namespace="82caa5c1-6a0b-4bb3-a9d9-e29c9c59b2fa"/>
    <xsd:import namespace="70234c15-a7f8-4884-aafb-6300a4594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aa5c1-6a0b-4bb3-a9d9-e29c9c59b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37cbe3-4bf9-4fa8-9439-5bb1f53d6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34c15-a7f8-4884-aafb-6300a4594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86903-f910-4737-ac48-975f9e4d7e42}" ma:internalName="TaxCatchAll" ma:showField="CatchAllData" ma:web="70234c15-a7f8-4884-aafb-6300a4594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875D-220B-47F2-9AE1-8F4F155367B5}">
  <ds:schemaRefs>
    <ds:schemaRef ds:uri="http://schemas.microsoft.com/office/2006/metadata/properties"/>
    <ds:schemaRef ds:uri="http://schemas.microsoft.com/office/infopath/2007/PartnerControls"/>
    <ds:schemaRef ds:uri="70234c15-a7f8-4884-aafb-6300a4594188"/>
    <ds:schemaRef ds:uri="82caa5c1-6a0b-4bb3-a9d9-e29c9c59b2fa"/>
  </ds:schemaRefs>
</ds:datastoreItem>
</file>

<file path=customXml/itemProps2.xml><?xml version="1.0" encoding="utf-8"?>
<ds:datastoreItem xmlns:ds="http://schemas.openxmlformats.org/officeDocument/2006/customXml" ds:itemID="{8C4D2948-C6CB-4919-9434-935322CE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aa5c1-6a0b-4bb3-a9d9-e29c9c59b2fa"/>
    <ds:schemaRef ds:uri="70234c15-a7f8-4884-aafb-6300a4594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6E01A-11F3-4AE3-8549-F2E7D3C6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E52DF-D35A-4187-A404-59DA1DB11B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770b25-233d-4777-b38e-bd16be851cf8}" enabled="0" method="" siteId="{64770b25-233d-4777-b38e-bd16be851c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Isabelle BRADEL</dc:creator>
  <cp:keywords/>
  <dc:description/>
  <cp:lastModifiedBy>Sero-Guillaume Constance</cp:lastModifiedBy>
  <cp:revision>39</cp:revision>
  <cp:lastPrinted>2020-07-11T00:23:00Z</cp:lastPrinted>
  <dcterms:created xsi:type="dcterms:W3CDTF">2024-06-17T17:14:00Z</dcterms:created>
  <dcterms:modified xsi:type="dcterms:W3CDTF">2025-08-26T08:43:00Z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HyperlinksChanged">
    <vt:bool>false</vt:bool>
  </property>
  <property fmtid="{D5CDD505-2E9C-101B-9397-08002B2CF9AE}" pid="6" name="LastSaved">
    <vt:filetime>2020-03-05T00:00:00Z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